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71" w:rsidRPr="00DE706B" w:rsidRDefault="00916971" w:rsidP="004926FB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E70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учителя – дефектолога Морозовой Ирины Владимировны</w:t>
      </w:r>
    </w:p>
    <w:p w:rsidR="00CA0FEC" w:rsidRPr="00DE706B" w:rsidRDefault="00CA0FEC" w:rsidP="004926FB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E70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«Если ребенок отличается от своих сверстников, что делать?»</w:t>
      </w:r>
    </w:p>
    <w:p w:rsidR="00916971" w:rsidRPr="00DE706B" w:rsidRDefault="00916971" w:rsidP="004926FB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0FEC" w:rsidRPr="00DE706B" w:rsidRDefault="004926FB" w:rsidP="00CA0FEC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7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Тесты на выявление ЗПР — 6 способов определить задержку психического развития у ребенка</w:t>
      </w:r>
    </w:p>
    <w:p w:rsidR="004926FB" w:rsidRPr="00DE706B" w:rsidRDefault="004926FB" w:rsidP="00916971">
      <w:pPr>
        <w:shd w:val="clear" w:color="auto" w:fill="FFFFFF"/>
        <w:spacing w:after="449" w:line="4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0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родителей появляются сомнения относительно умственного развития их ребенка,  то существую некоторые тесты, которые помогут определить нарушения психического развития.</w:t>
      </w:r>
    </w:p>
    <w:p w:rsidR="004926FB" w:rsidRPr="00DE706B" w:rsidRDefault="004926FB" w:rsidP="00916971">
      <w:pPr>
        <w:shd w:val="clear" w:color="auto" w:fill="EFEFED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E70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стоить трактовать результаты этих тестов самостоятельно, поскольку этим должен заниматься только специалист.</w:t>
      </w:r>
    </w:p>
    <w:p w:rsidR="004926FB" w:rsidRPr="00DE706B" w:rsidRDefault="004926FB" w:rsidP="00916971">
      <w:pPr>
        <w:shd w:val="clear" w:color="auto" w:fill="FFFFFF"/>
        <w:tabs>
          <w:tab w:val="center" w:pos="4677"/>
        </w:tabs>
        <w:spacing w:after="0" w:line="4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№1 (до 1 года)</w:t>
      </w:r>
      <w:r w:rsidRPr="00DE7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926FB" w:rsidRPr="00DE706B" w:rsidRDefault="004926FB" w:rsidP="00916971">
      <w:pPr>
        <w:shd w:val="clear" w:color="auto" w:fill="FFFFFF"/>
        <w:spacing w:after="0" w:line="4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0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  и психологическое развитие ребенка должно соответствовать его возрасту. Начать держать головку он должен не позже, чем в 1,5 месяца, переворачиваться со спины на живот — в 3-5 месяцев, сидеть и вставать — в 8-10 месяцев. Стоит также обратить внимание на </w:t>
      </w:r>
      <w:hyperlink r:id="rId4" w:history="1">
        <w:r w:rsidRPr="00DE70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развитие речевых способностей</w:t>
        </w:r>
      </w:hyperlink>
      <w:r w:rsidRPr="00DE706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в 6-8 месяцев должен лепетать,</w:t>
      </w:r>
      <w:r w:rsidRPr="00DE70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 1 году проговаривать слово «мама».</w:t>
      </w:r>
      <w:r w:rsidRPr="00DE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6FB" w:rsidRPr="00DE706B" w:rsidRDefault="004926FB" w:rsidP="00916971">
      <w:pPr>
        <w:shd w:val="clear" w:color="auto" w:fill="FFFFFF"/>
        <w:spacing w:after="0" w:line="419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6FB" w:rsidRPr="00DE706B" w:rsidRDefault="004926FB" w:rsidP="00916971">
      <w:pPr>
        <w:shd w:val="clear" w:color="auto" w:fill="FFFFFF"/>
        <w:spacing w:after="0" w:line="419" w:lineRule="atLeast"/>
        <w:ind w:firstLine="709"/>
        <w:jc w:val="both"/>
        <w:textAlignment w:val="baseline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DE706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Тест №2 (9-12 месяцев)</w:t>
        </w:r>
      </w:ins>
    </w:p>
    <w:p w:rsidR="004926FB" w:rsidRPr="00DE706B" w:rsidRDefault="004926FB" w:rsidP="00916971">
      <w:pPr>
        <w:shd w:val="clear" w:color="auto" w:fill="FFFFFF"/>
        <w:spacing w:after="449" w:line="419" w:lineRule="atLeast"/>
        <w:ind w:firstLine="709"/>
        <w:jc w:val="both"/>
        <w:textAlignment w:val="baseline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" w:author="Unknown">
        <w:r w:rsidRPr="00DE7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таком возрасте у ребенка начинают формировать простые мыслительные навыки. К примеру, вы можете на глазах у ребенка спрятать под коробочку игрушку и с удивлением спросить «Где игрушка?», малыш в ответ должен убрать коробочку и с восторгом показать, что он нашел игрушку. Ребенок должен понимать то, что игрушка не может исчезнуть бесследно.</w:t>
        </w:r>
      </w:ins>
    </w:p>
    <w:p w:rsidR="004926FB" w:rsidRPr="00DE706B" w:rsidRDefault="004926FB" w:rsidP="00916971">
      <w:pPr>
        <w:shd w:val="clear" w:color="auto" w:fill="FFFFFF"/>
        <w:spacing w:after="0" w:line="419" w:lineRule="atLeast"/>
        <w:ind w:firstLine="709"/>
        <w:jc w:val="both"/>
        <w:textAlignment w:val="baseline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" w:author="Unknown">
        <w:r w:rsidRPr="00DE706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Тест №3 (1-1,5 года)</w:t>
        </w:r>
      </w:ins>
    </w:p>
    <w:p w:rsidR="004926FB" w:rsidRPr="00DE706B" w:rsidRDefault="004926FB" w:rsidP="00916971">
      <w:pPr>
        <w:shd w:val="clear" w:color="auto" w:fill="FFFFFF"/>
        <w:spacing w:after="449" w:line="419" w:lineRule="atLeast"/>
        <w:ind w:firstLine="709"/>
        <w:jc w:val="both"/>
        <w:textAlignment w:val="baseline"/>
        <w:rPr>
          <w:ins w:id="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" w:author="Unknown">
        <w:r w:rsidRPr="00DE7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таком возрасте у малыша проявляется интерес к окружающему миру. Ему интересно познавать что-то новое, пробовать новые игрушки на ощупь, проявлять радость при виде мамы. Если такой активности за малышом не наблюдается, это должно вызвать подозрение.</w:t>
        </w:r>
      </w:ins>
    </w:p>
    <w:p w:rsidR="004926FB" w:rsidRPr="00DE706B" w:rsidRDefault="004926FB" w:rsidP="00916971">
      <w:pPr>
        <w:shd w:val="clear" w:color="auto" w:fill="FFFFFF"/>
        <w:spacing w:after="449" w:line="419" w:lineRule="atLeast"/>
        <w:ind w:firstLine="709"/>
        <w:textAlignment w:val="baseline"/>
        <w:rPr>
          <w:ins w:id="8" w:author="Unknow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E706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Тест №4 (2-3 года)</w:t>
      </w:r>
      <w:r w:rsidR="00916971" w:rsidRPr="00DE706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</w:t>
      </w:r>
      <w:r w:rsidR="00916971" w:rsidRPr="00DE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ins w:id="9" w:author="Unknown">
        <w:r w:rsidRPr="00DE7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Существует детская игра, где нужно вставлять фигуры в соответствующие им отверстия. В возрасте двух-трех лет малыш должен это делать без проблем.</w:t>
        </w:r>
      </w:ins>
    </w:p>
    <w:p w:rsidR="004926FB" w:rsidRPr="00DE706B" w:rsidRDefault="004926FB" w:rsidP="00916971">
      <w:pPr>
        <w:shd w:val="clear" w:color="auto" w:fill="FFFFFF"/>
        <w:spacing w:after="0" w:line="419" w:lineRule="atLeast"/>
        <w:ind w:firstLine="709"/>
        <w:jc w:val="both"/>
        <w:textAlignment w:val="baseline"/>
        <w:rPr>
          <w:ins w:id="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" w:author="Unknown">
        <w:r w:rsidRPr="00DE706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Тест №5 (3-5 лет)</w:t>
        </w:r>
      </w:ins>
    </w:p>
    <w:p w:rsidR="004926FB" w:rsidRPr="00DE706B" w:rsidRDefault="004926FB" w:rsidP="00916971">
      <w:pPr>
        <w:shd w:val="clear" w:color="auto" w:fill="FFFFFF"/>
        <w:spacing w:after="449" w:line="419" w:lineRule="atLeast"/>
        <w:ind w:firstLine="709"/>
        <w:jc w:val="both"/>
        <w:textAlignment w:val="baseline"/>
        <w:rPr>
          <w:ins w:id="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" w:author="Unknown">
        <w:r w:rsidRPr="00DE7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таком возрасте у ребенка начинает формироваться кругозор. Он называет вещи своими именами. Ребенок может объяснить, что такое </w:t>
        </w:r>
        <w:proofErr w:type="gramStart"/>
        <w:r w:rsidRPr="00DE7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машина</w:t>
        </w:r>
        <w:proofErr w:type="gramEnd"/>
        <w:r w:rsidRPr="00DE7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или </w:t>
        </w:r>
        <w:proofErr w:type="gramStart"/>
        <w:r w:rsidRPr="00DE7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какую</w:t>
        </w:r>
        <w:proofErr w:type="gramEnd"/>
        <w:r w:rsidRPr="00DE7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роботу делает доктор. Не стоит в таком возрасте требовать от малыша много информации, </w:t>
        </w:r>
        <w:proofErr w:type="gramStart"/>
        <w:r w:rsidRPr="00DE7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</w:t>
        </w:r>
        <w:proofErr w:type="gramEnd"/>
        <w:r w:rsidRPr="00DE7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тем не менее, узкий словарный запас и ограниченный кругозор должны вызвать подозрения.</w:t>
        </w:r>
      </w:ins>
    </w:p>
    <w:p w:rsidR="004926FB" w:rsidRPr="00DE706B" w:rsidRDefault="004926FB" w:rsidP="00916971">
      <w:pPr>
        <w:shd w:val="clear" w:color="auto" w:fill="FFFFFF"/>
        <w:spacing w:after="0" w:line="419" w:lineRule="atLeast"/>
        <w:ind w:firstLine="709"/>
        <w:jc w:val="both"/>
        <w:textAlignment w:val="baseline"/>
        <w:rPr>
          <w:ins w:id="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" w:author="Unknown">
        <w:r w:rsidRPr="00DE706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Тест №6 (5-7 лет)</w:t>
        </w:r>
      </w:ins>
    </w:p>
    <w:p w:rsidR="004926FB" w:rsidRPr="00DE706B" w:rsidRDefault="004926FB" w:rsidP="00916971">
      <w:pPr>
        <w:shd w:val="clear" w:color="auto" w:fill="FFFFFF"/>
        <w:spacing w:after="449" w:line="419" w:lineRule="atLeast"/>
        <w:ind w:firstLine="709"/>
        <w:jc w:val="both"/>
        <w:textAlignment w:val="baseline"/>
        <w:rPr>
          <w:ins w:id="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" w:author="Unknown">
        <w:r w:rsidRPr="00DE70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этом возрасте малыш свободно считает до 10 и делает вычислительные операции в пределах этих цифр. Он свободно называет названия геометрических фигур и понимает, где один объект, а где много. Также ребенок должен четко знать и называть основные цвета. Очень важно обратить внимание на его творческую деятельность: дети в таком возрасте должны рисовать, что-то лепить или конструировать.</w:t>
        </w:r>
      </w:ins>
    </w:p>
    <w:p w:rsidR="004926FB" w:rsidRPr="00DE706B" w:rsidRDefault="004926FB" w:rsidP="00916971">
      <w:pPr>
        <w:pStyle w:val="a4"/>
        <w:shd w:val="clear" w:color="auto" w:fill="FFFFFF"/>
        <w:spacing w:before="0" w:beforeAutospacing="0" w:after="449" w:afterAutospacing="0" w:line="419" w:lineRule="atLeast"/>
        <w:ind w:firstLine="709"/>
        <w:jc w:val="both"/>
        <w:textAlignment w:val="baseline"/>
        <w:rPr>
          <w:sz w:val="28"/>
          <w:szCs w:val="28"/>
        </w:rPr>
      </w:pPr>
      <w:r w:rsidRPr="00DE706B">
        <w:rPr>
          <w:sz w:val="28"/>
          <w:szCs w:val="28"/>
          <w:shd w:val="clear" w:color="auto" w:fill="FFFFFF"/>
        </w:rPr>
        <w:t xml:space="preserve">В большинстве ситуаций родители очень болезненно воспринимают диагноз ЗПР, часто не понимая его значения. </w:t>
      </w:r>
      <w:r w:rsidRPr="00DE706B">
        <w:rPr>
          <w:b/>
          <w:sz w:val="28"/>
          <w:szCs w:val="28"/>
          <w:shd w:val="clear" w:color="auto" w:fill="FFFFFF"/>
        </w:rPr>
        <w:t>Важно осознать, что задержка психического развития не значит, что ребенок психически больной.</w:t>
      </w:r>
      <w:r w:rsidRPr="00DE706B">
        <w:rPr>
          <w:sz w:val="28"/>
          <w:szCs w:val="28"/>
          <w:shd w:val="clear" w:color="auto" w:fill="FFFFFF"/>
        </w:rPr>
        <w:t xml:space="preserve"> ЗПР означает, что ребенок развивается нормально, только немного отстает </w:t>
      </w:r>
      <w:proofErr w:type="gramStart"/>
      <w:r w:rsidRPr="00DE706B">
        <w:rPr>
          <w:sz w:val="28"/>
          <w:szCs w:val="28"/>
          <w:shd w:val="clear" w:color="auto" w:fill="FFFFFF"/>
        </w:rPr>
        <w:t>от</w:t>
      </w:r>
      <w:proofErr w:type="gramEnd"/>
      <w:r w:rsidRPr="00DE706B">
        <w:rPr>
          <w:sz w:val="28"/>
          <w:szCs w:val="28"/>
          <w:shd w:val="clear" w:color="auto" w:fill="FFFFFF"/>
        </w:rPr>
        <w:t xml:space="preserve"> своих одногодок.</w:t>
      </w:r>
      <w:r w:rsidRPr="00DE706B">
        <w:rPr>
          <w:sz w:val="28"/>
          <w:szCs w:val="28"/>
        </w:rPr>
        <w:t xml:space="preserve"> </w:t>
      </w:r>
    </w:p>
    <w:p w:rsidR="004926FB" w:rsidRPr="00DE706B" w:rsidRDefault="004926FB" w:rsidP="00916971">
      <w:pPr>
        <w:pStyle w:val="a4"/>
        <w:shd w:val="clear" w:color="auto" w:fill="FFFFFF"/>
        <w:spacing w:before="0" w:beforeAutospacing="0" w:after="449" w:afterAutospacing="0" w:line="419" w:lineRule="atLeast"/>
        <w:ind w:firstLine="709"/>
        <w:jc w:val="both"/>
        <w:textAlignment w:val="baseline"/>
        <w:rPr>
          <w:b/>
          <w:i/>
          <w:sz w:val="28"/>
          <w:szCs w:val="28"/>
        </w:rPr>
      </w:pPr>
      <w:r w:rsidRPr="00DE706B">
        <w:rPr>
          <w:sz w:val="28"/>
          <w:szCs w:val="28"/>
        </w:rPr>
        <w:t xml:space="preserve">Родителям важно понимать, что ребенок с ЗПР не считается умственно отсталым, поскольку он прекрасно понимает суть происходящих событий, осознанно выполняет поставленные задачи. </w:t>
      </w:r>
      <w:r w:rsidRPr="00DE706B">
        <w:rPr>
          <w:b/>
          <w:i/>
          <w:sz w:val="28"/>
          <w:szCs w:val="28"/>
        </w:rPr>
        <w:t>При правильном подходе и своевременном обращении к специалистам</w:t>
      </w:r>
      <w:r w:rsidR="00916971" w:rsidRPr="00DE706B">
        <w:rPr>
          <w:sz w:val="28"/>
          <w:szCs w:val="28"/>
        </w:rPr>
        <w:t>,</w:t>
      </w:r>
      <w:r w:rsidRPr="00DE706B">
        <w:rPr>
          <w:sz w:val="28"/>
          <w:szCs w:val="28"/>
        </w:rPr>
        <w:t xml:space="preserve"> </w:t>
      </w:r>
      <w:r w:rsidRPr="00DE706B">
        <w:rPr>
          <w:b/>
          <w:i/>
          <w:sz w:val="28"/>
          <w:szCs w:val="28"/>
        </w:rPr>
        <w:t>в большинстве случаев интеллектуальные и социальные функции ребенка со временем приходят в норму.</w:t>
      </w:r>
    </w:p>
    <w:p w:rsidR="0092122C" w:rsidRPr="00DE706B" w:rsidRDefault="004926FB" w:rsidP="00DE706B">
      <w:pPr>
        <w:pStyle w:val="a4"/>
        <w:shd w:val="clear" w:color="auto" w:fill="FFFFFF"/>
        <w:spacing w:before="0" w:beforeAutospacing="0" w:after="449" w:afterAutospacing="0" w:line="419" w:lineRule="atLeast"/>
        <w:ind w:firstLine="709"/>
        <w:jc w:val="both"/>
        <w:textAlignment w:val="baseline"/>
        <w:rPr>
          <w:sz w:val="28"/>
          <w:szCs w:val="28"/>
        </w:rPr>
      </w:pPr>
      <w:r w:rsidRPr="00DE706B">
        <w:rPr>
          <w:sz w:val="28"/>
          <w:szCs w:val="28"/>
        </w:rPr>
        <w:t> </w:t>
      </w:r>
    </w:p>
    <w:sectPr w:rsidR="0092122C" w:rsidRPr="00DE706B" w:rsidSect="0092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26FB"/>
    <w:rsid w:val="004926FB"/>
    <w:rsid w:val="008F2CD3"/>
    <w:rsid w:val="00916971"/>
    <w:rsid w:val="0092122C"/>
    <w:rsid w:val="00A4398C"/>
    <w:rsid w:val="00C01073"/>
    <w:rsid w:val="00CA0FEC"/>
    <w:rsid w:val="00DE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2C"/>
  </w:style>
  <w:style w:type="paragraph" w:styleId="2">
    <w:name w:val="heading 2"/>
    <w:basedOn w:val="a"/>
    <w:link w:val="20"/>
    <w:uiPriority w:val="9"/>
    <w:qFormat/>
    <w:rsid w:val="00492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926FB"/>
    <w:rPr>
      <w:b/>
      <w:bCs/>
    </w:rPr>
  </w:style>
  <w:style w:type="paragraph" w:styleId="a4">
    <w:name w:val="Normal (Web)"/>
    <w:basedOn w:val="a"/>
    <w:uiPriority w:val="99"/>
    <w:unhideWhenUsed/>
    <w:rsid w:val="0049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6FB"/>
  </w:style>
  <w:style w:type="character" w:styleId="a5">
    <w:name w:val="Hyperlink"/>
    <w:basedOn w:val="a0"/>
    <w:uiPriority w:val="99"/>
    <w:semiHidden/>
    <w:unhideWhenUsed/>
    <w:rsid w:val="00492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655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ragozik.ru/razvivaemsya-i-uchim/uprazhneniya-i-zanyatiya-dlya-razvitiya-rechi-u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352</Words>
  <Characters>2935</Characters>
  <Application>Microsoft Office Word</Application>
  <DocSecurity>0</DocSecurity>
  <Lines>122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User</cp:lastModifiedBy>
  <cp:revision>4</cp:revision>
  <dcterms:created xsi:type="dcterms:W3CDTF">2018-12-24T14:09:00Z</dcterms:created>
  <dcterms:modified xsi:type="dcterms:W3CDTF">2024-01-24T07:59:00Z</dcterms:modified>
</cp:coreProperties>
</file>